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5189" w14:textId="185D6FB8" w:rsidR="00553591" w:rsidRDefault="00553591" w:rsidP="00553591">
      <w:pPr>
        <w:jc w:val="center"/>
        <w:rPr>
          <w:b/>
          <w:sz w:val="24"/>
          <w:szCs w:val="24"/>
        </w:rPr>
      </w:pPr>
      <w:bookmarkStart w:id="0" w:name="_Hlk131158133"/>
      <w:r>
        <w:rPr>
          <w:b/>
          <w:noProof/>
          <w:sz w:val="24"/>
          <w:szCs w:val="24"/>
        </w:rPr>
        <w:drawing>
          <wp:inline distT="0" distB="0" distL="0" distR="0" wp14:anchorId="14C9FCA7" wp14:editId="2422D32B">
            <wp:extent cx="1234440" cy="1234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AB776" w14:textId="77777777" w:rsidR="00553591" w:rsidRDefault="00553591" w:rsidP="00553591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DEPARTMENT OF DEFENSE</w:t>
      </w:r>
    </w:p>
    <w:p w14:paraId="7E1CD04D" w14:textId="77777777" w:rsidR="00553591" w:rsidRDefault="00553591" w:rsidP="00553591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</w:rPr>
      </w:pPr>
      <w:r>
        <w:rPr>
          <w:rFonts w:ascii="Arial" w:eastAsia="Times New Roman" w:hAnsi="Arial" w:cs="Times New Roman"/>
          <w:bCs/>
          <w:i/>
          <w:iCs/>
          <w:szCs w:val="20"/>
        </w:rPr>
        <w:t xml:space="preserve">KA </w:t>
      </w:r>
      <w:proofErr w:type="spellStart"/>
      <w:r>
        <w:rPr>
          <w:rFonts w:ascii="Arial" w:eastAsia="Times New Roman" w:hAnsi="Arial" w:cs="Times New Roman"/>
          <w:bCs/>
          <w:i/>
          <w:iCs/>
          <w:szCs w:val="20"/>
        </w:rPr>
        <w:t>ʻOIHANA</w:t>
      </w:r>
      <w:proofErr w:type="spellEnd"/>
      <w:r>
        <w:rPr>
          <w:rFonts w:ascii="Arial" w:eastAsia="Times New Roman" w:hAnsi="Arial" w:cs="Times New Roman"/>
          <w:bCs/>
          <w:i/>
          <w:iCs/>
          <w:szCs w:val="20"/>
        </w:rPr>
        <w:t xml:space="preserve"> PILI KAUA</w:t>
      </w:r>
    </w:p>
    <w:p w14:paraId="32702125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2B455FF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Hawai‘i Emergency Management Agency</w:t>
      </w:r>
    </w:p>
    <w:p w14:paraId="2B53CB0A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bCs/>
          <w:i/>
          <w:iCs/>
          <w:caps/>
          <w:sz w:val="20"/>
          <w:szCs w:val="20"/>
          <w:lang w:val="haw-US"/>
        </w:rPr>
      </w:pPr>
      <w:r>
        <w:rPr>
          <w:rFonts w:ascii="Arial" w:hAnsi="Arial" w:cs="Arial"/>
          <w:bCs/>
          <w:i/>
          <w:iCs/>
          <w:caps/>
          <w:sz w:val="20"/>
          <w:szCs w:val="20"/>
          <w:lang w:val="haw-US"/>
        </w:rPr>
        <w:t xml:space="preserve">Keʻena Hoʻomalu Pōulia O Hawaiʻi </w:t>
      </w:r>
    </w:p>
    <w:p w14:paraId="48A10956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4F005C0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7198AF6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JOSH GREEN, M.D.</w:t>
      </w:r>
    </w:p>
    <w:p w14:paraId="59F4F501" w14:textId="77777777" w:rsidR="00553591" w:rsidRDefault="00553591" w:rsidP="00553591">
      <w:pPr>
        <w:spacing w:after="0" w:line="20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GOVERNOR </w:t>
      </w:r>
    </w:p>
    <w:p w14:paraId="256807F3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KIAʻĀINA</w:t>
      </w:r>
      <w:proofErr w:type="spellEnd"/>
    </w:p>
    <w:p w14:paraId="2305ADED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sz w:val="20"/>
          <w:szCs w:val="20"/>
        </w:rPr>
      </w:pPr>
      <w:r>
        <w:br/>
      </w:r>
      <w:r>
        <w:rPr>
          <w:rFonts w:ascii="Arial" w:hAnsi="Arial" w:cs="Arial"/>
          <w:b/>
          <w:bCs/>
          <w:sz w:val="20"/>
          <w:szCs w:val="20"/>
        </w:rPr>
        <w:t>MAJOR GENERAL KENNETH S. HARA</w:t>
      </w:r>
    </w:p>
    <w:p w14:paraId="2BEE1CDD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lang w:val="haw-US"/>
        </w:rPr>
      </w:pPr>
      <w:r>
        <w:rPr>
          <w:rFonts w:ascii="Arial" w:hAnsi="Arial" w:cs="Arial"/>
          <w:sz w:val="18"/>
          <w:szCs w:val="18"/>
        </w:rPr>
        <w:t>DIRECTOR OF EMERGENCY MANAGEMENT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i/>
          <w:iCs/>
          <w:caps/>
          <w:sz w:val="18"/>
          <w:szCs w:val="18"/>
        </w:rPr>
        <w:t xml:space="preserve">Luna </w:t>
      </w:r>
      <w:proofErr w:type="spellStart"/>
      <w:r>
        <w:rPr>
          <w:rFonts w:ascii="Arial" w:hAnsi="Arial" w:cs="Arial"/>
          <w:i/>
          <w:iCs/>
          <w:caps/>
          <w:sz w:val="18"/>
          <w:szCs w:val="18"/>
        </w:rPr>
        <w:t>Hoʻomalu</w:t>
      </w:r>
      <w:proofErr w:type="spellEnd"/>
      <w:r>
        <w:rPr>
          <w:rFonts w:ascii="Arial" w:hAnsi="Arial" w:cs="Arial"/>
          <w:i/>
          <w:iCs/>
          <w:caps/>
          <w:sz w:val="18"/>
          <w:szCs w:val="18"/>
        </w:rPr>
        <w:t xml:space="preserve"> Pōulia</w:t>
      </w:r>
      <w:r>
        <w:rPr>
          <w:rFonts w:ascii="Arial" w:hAnsi="Arial" w:cs="Arial"/>
          <w:sz w:val="18"/>
          <w:szCs w:val="18"/>
        </w:rPr>
        <w:br/>
      </w:r>
    </w:p>
    <w:p w14:paraId="68D613DD" w14:textId="77777777" w:rsidR="00553591" w:rsidRDefault="00553591" w:rsidP="00553591">
      <w:pPr>
        <w:spacing w:after="0" w:line="2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JAMES DS. BARROS</w:t>
      </w:r>
    </w:p>
    <w:p w14:paraId="77C4ED5C" w14:textId="77777777" w:rsidR="00553591" w:rsidRDefault="00553591" w:rsidP="00553591">
      <w:pPr>
        <w:spacing w:after="0" w:line="20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OF EMERGENCY MANAGEMENT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i/>
          <w:iCs/>
          <w:caps/>
          <w:sz w:val="18"/>
          <w:szCs w:val="18"/>
        </w:rPr>
        <w:t xml:space="preserve">Kahu </w:t>
      </w:r>
      <w:proofErr w:type="spellStart"/>
      <w:r>
        <w:rPr>
          <w:rFonts w:ascii="Arial" w:hAnsi="Arial" w:cs="Arial"/>
          <w:i/>
          <w:iCs/>
          <w:caps/>
          <w:sz w:val="18"/>
          <w:szCs w:val="18"/>
        </w:rPr>
        <w:t>Hoʻomalu</w:t>
      </w:r>
      <w:proofErr w:type="spellEnd"/>
      <w:r>
        <w:rPr>
          <w:rFonts w:ascii="Arial" w:hAnsi="Arial" w:cs="Arial"/>
          <w:i/>
          <w:iCs/>
          <w:caps/>
          <w:sz w:val="18"/>
          <w:szCs w:val="18"/>
        </w:rPr>
        <w:t xml:space="preserve"> Pōulia</w:t>
      </w:r>
    </w:p>
    <w:p w14:paraId="58D2C7B9" w14:textId="77777777" w:rsidR="00553591" w:rsidRDefault="00553591" w:rsidP="00553591">
      <w:pPr>
        <w:spacing w:after="0" w:line="20" w:lineRule="atLeast"/>
        <w:jc w:val="center"/>
        <w:rPr>
          <w:rStyle w:val="Strong"/>
          <w:rFonts w:ascii="Arial" w:hAnsi="Arial" w:cs="Arial"/>
          <w:color w:val="333333"/>
          <w:bdr w:val="none" w:sz="0" w:space="0" w:color="auto" w:frame="1"/>
        </w:rPr>
      </w:pPr>
    </w:p>
    <w:p w14:paraId="7EC65BB1" w14:textId="77777777" w:rsidR="00553591" w:rsidRDefault="00553591" w:rsidP="00EC68FB">
      <w:pPr>
        <w:spacing w:after="0"/>
        <w:jc w:val="center"/>
        <w:rPr>
          <w:b/>
          <w:sz w:val="28"/>
          <w:szCs w:val="28"/>
        </w:rPr>
      </w:pPr>
    </w:p>
    <w:p w14:paraId="105B2D55" w14:textId="1B8BE46F" w:rsidR="00B577D3" w:rsidRPr="00FF3978" w:rsidRDefault="00FF3978" w:rsidP="00EC68FB">
      <w:pPr>
        <w:spacing w:after="0"/>
        <w:jc w:val="center"/>
        <w:rPr>
          <w:rFonts w:ascii="Helvetica" w:hAnsi="Helvetica" w:cs="Helvetica"/>
          <w:bCs/>
          <w:i/>
          <w:iCs/>
          <w:sz w:val="24"/>
          <w:szCs w:val="24"/>
        </w:rPr>
      </w:pPr>
      <w:r w:rsidRPr="00E42635">
        <w:rPr>
          <w:b/>
          <w:sz w:val="28"/>
          <w:szCs w:val="28"/>
        </w:rPr>
        <w:t>AWARENESS, EDUCATION AND ACTION</w:t>
      </w:r>
      <w:r>
        <w:rPr>
          <w:b/>
          <w:sz w:val="28"/>
          <w:szCs w:val="28"/>
        </w:rPr>
        <w:t>:</w:t>
      </w:r>
      <w:r>
        <w:rPr>
          <w:rFonts w:ascii="Helvetica" w:hAnsi="Helvetica" w:cs="Helvetica"/>
          <w:b/>
          <w:sz w:val="24"/>
          <w:szCs w:val="24"/>
        </w:rPr>
        <w:t xml:space="preserve"> </w:t>
      </w:r>
      <w:r w:rsidR="00F70CD5">
        <w:rPr>
          <w:rFonts w:ascii="Helvetica" w:hAnsi="Helvetica" w:cs="Helvetica"/>
          <w:b/>
          <w:sz w:val="24"/>
          <w:szCs w:val="24"/>
        </w:rPr>
        <w:br/>
      </w:r>
      <w:r w:rsidR="00E42635" w:rsidRPr="00FF3978">
        <w:rPr>
          <w:rFonts w:ascii="Helvetica" w:hAnsi="Helvetica" w:cs="Helvetica"/>
          <w:bCs/>
          <w:i/>
          <w:iCs/>
          <w:sz w:val="24"/>
          <w:szCs w:val="24"/>
        </w:rPr>
        <w:t xml:space="preserve">April </w:t>
      </w:r>
      <w:r w:rsidR="00041B9F" w:rsidRPr="00FF3978">
        <w:rPr>
          <w:rFonts w:ascii="Helvetica" w:hAnsi="Helvetica" w:cs="Helvetica"/>
          <w:bCs/>
          <w:i/>
          <w:iCs/>
          <w:sz w:val="24"/>
          <w:szCs w:val="24"/>
        </w:rPr>
        <w:t>is Tsunami</w:t>
      </w:r>
      <w:r w:rsidR="00F70CD5" w:rsidRPr="00FF3978">
        <w:rPr>
          <w:rFonts w:ascii="Helvetica" w:hAnsi="Helvetica" w:cs="Helvetica"/>
          <w:bCs/>
          <w:i/>
          <w:iCs/>
          <w:sz w:val="24"/>
          <w:szCs w:val="24"/>
        </w:rPr>
        <w:t xml:space="preserve"> Awareness Month in Hawai‘i</w:t>
      </w:r>
    </w:p>
    <w:p w14:paraId="46117CEA" w14:textId="77777777" w:rsidR="000C71CA" w:rsidRPr="00EC68FB" w:rsidRDefault="000C71CA" w:rsidP="00EC68FB">
      <w:pPr>
        <w:spacing w:after="0"/>
        <w:jc w:val="center"/>
        <w:rPr>
          <w:rFonts w:ascii="Helvetica" w:hAnsi="Helvetica" w:cs="Helvetica"/>
          <w:b/>
        </w:rPr>
      </w:pPr>
    </w:p>
    <w:p w14:paraId="7CDCB65C" w14:textId="77777777" w:rsidR="00FF3978" w:rsidRDefault="00FF3978" w:rsidP="00FF3978">
      <w:pPr>
        <w:spacing w:after="0" w:line="240" w:lineRule="auto"/>
        <w:rPr>
          <w:rFonts w:cstheme="minorHAnsi"/>
          <w:b/>
          <w:sz w:val="24"/>
          <w:szCs w:val="24"/>
        </w:rPr>
      </w:pPr>
      <w:r w:rsidRPr="00EC68FB">
        <w:rPr>
          <w:rFonts w:cstheme="minorHAnsi"/>
          <w:b/>
          <w:sz w:val="24"/>
          <w:szCs w:val="24"/>
        </w:rPr>
        <w:t>FOR IMMEDIATE RELEASE</w:t>
      </w:r>
      <w:r w:rsidR="00830B23" w:rsidRPr="00EC68FB">
        <w:rPr>
          <w:rFonts w:cstheme="minorHAnsi"/>
          <w:b/>
          <w:sz w:val="24"/>
          <w:szCs w:val="24"/>
        </w:rPr>
        <w:t xml:space="preserve">: </w:t>
      </w:r>
    </w:p>
    <w:p w14:paraId="0FEF0723" w14:textId="43ED4612" w:rsidR="00403324" w:rsidRPr="00EC68FB" w:rsidRDefault="00830B23" w:rsidP="00FF3978">
      <w:pPr>
        <w:spacing w:after="0" w:line="240" w:lineRule="auto"/>
        <w:rPr>
          <w:rFonts w:cstheme="minorHAnsi"/>
          <w:b/>
          <w:sz w:val="24"/>
          <w:szCs w:val="24"/>
        </w:rPr>
      </w:pPr>
      <w:r w:rsidRPr="00FF3978">
        <w:rPr>
          <w:rFonts w:cstheme="minorHAnsi"/>
          <w:bCs/>
          <w:sz w:val="24"/>
          <w:szCs w:val="24"/>
        </w:rPr>
        <w:t xml:space="preserve">March </w:t>
      </w:r>
      <w:r w:rsidR="00E42635" w:rsidRPr="00FF3978">
        <w:rPr>
          <w:rFonts w:cstheme="minorHAnsi"/>
          <w:bCs/>
          <w:sz w:val="24"/>
          <w:szCs w:val="24"/>
        </w:rPr>
        <w:t>29</w:t>
      </w:r>
      <w:r w:rsidRPr="00FF3978">
        <w:rPr>
          <w:rFonts w:cstheme="minorHAnsi"/>
          <w:bCs/>
          <w:sz w:val="24"/>
          <w:szCs w:val="24"/>
        </w:rPr>
        <w:t>, 202</w:t>
      </w:r>
      <w:r w:rsidR="00E42635" w:rsidRPr="00FF3978">
        <w:rPr>
          <w:rFonts w:cstheme="minorHAnsi"/>
          <w:bCs/>
          <w:sz w:val="24"/>
          <w:szCs w:val="24"/>
        </w:rPr>
        <w:t>4</w:t>
      </w:r>
      <w:r w:rsidR="000654F0" w:rsidRPr="00EC68FB">
        <w:rPr>
          <w:rFonts w:cstheme="minorHAnsi"/>
          <w:b/>
          <w:sz w:val="24"/>
          <w:szCs w:val="24"/>
        </w:rPr>
        <w:tab/>
      </w:r>
      <w:r w:rsidR="000C71CA">
        <w:rPr>
          <w:rFonts w:cstheme="minorHAnsi"/>
          <w:b/>
          <w:sz w:val="24"/>
          <w:szCs w:val="24"/>
        </w:rPr>
        <w:tab/>
      </w:r>
      <w:r w:rsidR="000654F0" w:rsidRPr="00EC68FB">
        <w:rPr>
          <w:rFonts w:cstheme="minorHAnsi"/>
          <w:b/>
          <w:sz w:val="24"/>
          <w:szCs w:val="24"/>
        </w:rPr>
        <w:tab/>
      </w:r>
      <w:r w:rsidR="00FF3978">
        <w:rPr>
          <w:rFonts w:cstheme="minorHAnsi"/>
          <w:b/>
          <w:sz w:val="24"/>
          <w:szCs w:val="24"/>
        </w:rPr>
        <w:tab/>
      </w:r>
      <w:r w:rsidR="00FF3978">
        <w:rPr>
          <w:rFonts w:cstheme="minorHAnsi"/>
          <w:b/>
          <w:sz w:val="24"/>
          <w:szCs w:val="24"/>
        </w:rPr>
        <w:tab/>
      </w:r>
      <w:r w:rsidR="00FF3978">
        <w:rPr>
          <w:rFonts w:cstheme="minorHAnsi"/>
          <w:b/>
          <w:sz w:val="24"/>
          <w:szCs w:val="24"/>
        </w:rPr>
        <w:tab/>
      </w:r>
      <w:r w:rsidR="00FF3978">
        <w:rPr>
          <w:rFonts w:cstheme="minorHAnsi"/>
          <w:b/>
          <w:sz w:val="24"/>
          <w:szCs w:val="24"/>
        </w:rPr>
        <w:tab/>
      </w:r>
      <w:r w:rsidR="000654F0" w:rsidRPr="00EC68FB">
        <w:rPr>
          <w:rFonts w:cstheme="minorHAnsi"/>
          <w:b/>
          <w:bCs/>
          <w:sz w:val="24"/>
          <w:szCs w:val="24"/>
        </w:rPr>
        <w:t>Release No. 202-</w:t>
      </w:r>
      <w:r w:rsidR="00E42635">
        <w:rPr>
          <w:rFonts w:cstheme="minorHAnsi"/>
          <w:b/>
          <w:bCs/>
          <w:sz w:val="24"/>
          <w:szCs w:val="24"/>
        </w:rPr>
        <w:t>XXX</w:t>
      </w:r>
    </w:p>
    <w:p w14:paraId="79DC7468" w14:textId="77777777" w:rsidR="00FF3978" w:rsidRDefault="00FF3978">
      <w:pPr>
        <w:rPr>
          <w:rFonts w:ascii="Helvetica" w:hAnsi="Helvetica" w:cs="Helvetica"/>
          <w:b/>
          <w:bCs/>
          <w:sz w:val="24"/>
          <w:szCs w:val="24"/>
        </w:rPr>
      </w:pPr>
    </w:p>
    <w:p w14:paraId="53E4F909" w14:textId="00A5F609" w:rsidR="0006726F" w:rsidRDefault="00EC68FB">
      <w:pPr>
        <w:rPr>
          <w:rFonts w:ascii="Helvetica" w:hAnsi="Helvetica" w:cs="Helvetica"/>
          <w:sz w:val="24"/>
          <w:szCs w:val="24"/>
        </w:rPr>
      </w:pPr>
      <w:r w:rsidRPr="00EC68FB">
        <w:rPr>
          <w:rFonts w:ascii="Helvetica" w:hAnsi="Helvetica" w:cs="Helvetica"/>
          <w:b/>
          <w:bCs/>
          <w:sz w:val="24"/>
          <w:szCs w:val="24"/>
        </w:rPr>
        <w:t>HONOLULU</w:t>
      </w:r>
      <w:r>
        <w:rPr>
          <w:rFonts w:ascii="Helvetica" w:hAnsi="Helvetica" w:cs="Helvetica"/>
          <w:sz w:val="24"/>
          <w:szCs w:val="24"/>
        </w:rPr>
        <w:t xml:space="preserve"> — </w:t>
      </w:r>
      <w:r w:rsidR="00253686">
        <w:rPr>
          <w:rFonts w:ascii="Helvetica" w:hAnsi="Helvetica" w:cs="Helvetica"/>
          <w:sz w:val="24"/>
          <w:szCs w:val="24"/>
        </w:rPr>
        <w:t>E</w:t>
      </w:r>
      <w:r w:rsidR="00F70CD5">
        <w:rPr>
          <w:rFonts w:ascii="Helvetica" w:hAnsi="Helvetica" w:cs="Helvetica"/>
          <w:sz w:val="24"/>
          <w:szCs w:val="24"/>
        </w:rPr>
        <w:t>mergency managers</w:t>
      </w:r>
      <w:r w:rsidR="00253686">
        <w:rPr>
          <w:rFonts w:ascii="Helvetica" w:hAnsi="Helvetica" w:cs="Helvetica"/>
          <w:sz w:val="24"/>
          <w:szCs w:val="24"/>
        </w:rPr>
        <w:t xml:space="preserve"> from </w:t>
      </w:r>
      <w:r w:rsidR="00421BD8">
        <w:rPr>
          <w:rFonts w:ascii="Helvetica" w:hAnsi="Helvetica" w:cs="Helvetica"/>
          <w:sz w:val="24"/>
          <w:szCs w:val="24"/>
        </w:rPr>
        <w:t>across</w:t>
      </w:r>
      <w:r w:rsidR="00253686">
        <w:rPr>
          <w:rFonts w:ascii="Helvetica" w:hAnsi="Helvetica" w:cs="Helvetica"/>
          <w:sz w:val="24"/>
          <w:szCs w:val="24"/>
        </w:rPr>
        <w:t xml:space="preserve"> the state</w:t>
      </w:r>
      <w:r w:rsidR="00F70CD5">
        <w:rPr>
          <w:rFonts w:ascii="Helvetica" w:hAnsi="Helvetica" w:cs="Helvetica"/>
          <w:sz w:val="24"/>
          <w:szCs w:val="24"/>
        </w:rPr>
        <w:t xml:space="preserve"> </w:t>
      </w:r>
      <w:r w:rsidR="007C1B0C">
        <w:rPr>
          <w:rFonts w:ascii="Helvetica" w:hAnsi="Helvetica" w:cs="Helvetica"/>
          <w:sz w:val="24"/>
          <w:szCs w:val="24"/>
        </w:rPr>
        <w:t>met</w:t>
      </w:r>
      <w:r w:rsidR="00E42635">
        <w:rPr>
          <w:rFonts w:ascii="Helvetica" w:hAnsi="Helvetica" w:cs="Helvetica"/>
          <w:sz w:val="24"/>
          <w:szCs w:val="24"/>
        </w:rPr>
        <w:t xml:space="preserve"> at</w:t>
      </w:r>
      <w:r w:rsidR="0006726F">
        <w:rPr>
          <w:rFonts w:ascii="Helvetica" w:hAnsi="Helvetica" w:cs="Helvetica"/>
          <w:sz w:val="24"/>
          <w:szCs w:val="24"/>
        </w:rPr>
        <w:t xml:space="preserve"> </w:t>
      </w:r>
      <w:r w:rsidR="007C1B0C">
        <w:rPr>
          <w:rFonts w:ascii="Helvetica" w:hAnsi="Helvetica" w:cs="Helvetica"/>
          <w:sz w:val="24"/>
          <w:szCs w:val="24"/>
        </w:rPr>
        <w:t xml:space="preserve">the </w:t>
      </w:r>
      <w:r w:rsidR="00421BD8">
        <w:rPr>
          <w:rFonts w:ascii="Helvetica" w:hAnsi="Helvetica" w:cs="Helvetica"/>
          <w:sz w:val="24"/>
          <w:szCs w:val="24"/>
        </w:rPr>
        <w:t xml:space="preserve">State </w:t>
      </w:r>
      <w:r w:rsidR="007C1B0C">
        <w:rPr>
          <w:rFonts w:ascii="Helvetica" w:hAnsi="Helvetica" w:cs="Helvetica"/>
          <w:sz w:val="24"/>
          <w:szCs w:val="24"/>
        </w:rPr>
        <w:t>Capitol</w:t>
      </w:r>
      <w:r w:rsidR="00EC7D03">
        <w:rPr>
          <w:rFonts w:ascii="Helvetica" w:hAnsi="Helvetica" w:cs="Helvetica"/>
          <w:sz w:val="24"/>
          <w:szCs w:val="24"/>
        </w:rPr>
        <w:t xml:space="preserve"> </w:t>
      </w:r>
      <w:r w:rsidR="00990AD4">
        <w:rPr>
          <w:rFonts w:ascii="Helvetica" w:hAnsi="Helvetica" w:cs="Helvetica"/>
          <w:sz w:val="24"/>
          <w:szCs w:val="24"/>
        </w:rPr>
        <w:t xml:space="preserve">Monday, April 1, </w:t>
      </w:r>
      <w:r w:rsidR="00EC7D03">
        <w:rPr>
          <w:rFonts w:ascii="Helvetica" w:hAnsi="Helvetica" w:cs="Helvetica"/>
          <w:sz w:val="24"/>
          <w:szCs w:val="24"/>
        </w:rPr>
        <w:t>as Governor Josh Green, M.D. proclaimed</w:t>
      </w:r>
      <w:r w:rsidR="007C1B0C">
        <w:rPr>
          <w:rFonts w:ascii="Helvetica" w:hAnsi="Helvetica" w:cs="Helvetica"/>
          <w:sz w:val="24"/>
          <w:szCs w:val="24"/>
        </w:rPr>
        <w:t xml:space="preserve"> </w:t>
      </w:r>
      <w:r w:rsidR="0006726F">
        <w:rPr>
          <w:rFonts w:ascii="Helvetica" w:hAnsi="Helvetica" w:cs="Helvetica"/>
          <w:sz w:val="24"/>
          <w:szCs w:val="24"/>
        </w:rPr>
        <w:t xml:space="preserve">April as </w:t>
      </w:r>
      <w:r w:rsidR="00E42635">
        <w:rPr>
          <w:rFonts w:ascii="Helvetica" w:hAnsi="Helvetica" w:cs="Helvetica"/>
          <w:sz w:val="24"/>
          <w:szCs w:val="24"/>
        </w:rPr>
        <w:t xml:space="preserve">Tsunami Awareness Month in </w:t>
      </w:r>
      <w:r w:rsidR="007C1B0C">
        <w:rPr>
          <w:rFonts w:ascii="Helvetica" w:hAnsi="Helvetica" w:cs="Helvetica"/>
          <w:sz w:val="24"/>
          <w:szCs w:val="24"/>
        </w:rPr>
        <w:t>Hawai‘i.</w:t>
      </w:r>
    </w:p>
    <w:p w14:paraId="0B5A10E7" w14:textId="2DEEC59D" w:rsidR="00774849" w:rsidRDefault="0077484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Governor’s proclamation</w:t>
      </w:r>
      <w:r w:rsidR="00421BD8">
        <w:rPr>
          <w:rFonts w:ascii="Helvetica" w:hAnsi="Helvetica" w:cs="Helvetica"/>
          <w:sz w:val="24"/>
          <w:szCs w:val="24"/>
        </w:rPr>
        <w:t xml:space="preserve"> highlighted the importance of Awareness, Education and Action in preparing for tsunamis</w:t>
      </w:r>
      <w:r w:rsidR="00AF6929">
        <w:rPr>
          <w:rFonts w:ascii="Helvetica" w:hAnsi="Helvetica" w:cs="Helvetica"/>
          <w:sz w:val="24"/>
          <w:szCs w:val="24"/>
        </w:rPr>
        <w:t>.</w:t>
      </w:r>
    </w:p>
    <w:p w14:paraId="636C86BE" w14:textId="2FAFC733" w:rsidR="00990AD4" w:rsidRDefault="00990AD4" w:rsidP="00990AD4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“Tsunamis are life</w:t>
      </w:r>
      <w:r w:rsidR="00FF3978">
        <w:rPr>
          <w:rFonts w:ascii="Helvetica" w:hAnsi="Helvetica" w:cs="Helvetica"/>
          <w:sz w:val="24"/>
          <w:szCs w:val="24"/>
        </w:rPr>
        <w:t>-</w:t>
      </w:r>
      <w:r>
        <w:rPr>
          <w:rFonts w:ascii="Helvetica" w:hAnsi="Helvetica" w:cs="Helvetica"/>
          <w:sz w:val="24"/>
          <w:szCs w:val="24"/>
        </w:rPr>
        <w:t xml:space="preserve">changing events,” said Governor Green. “It is imperative to know what to do to protect lives and property from tsunamis. Being Aware, </w:t>
      </w:r>
      <w:proofErr w:type="gramStart"/>
      <w:r>
        <w:rPr>
          <w:rFonts w:ascii="Helvetica" w:hAnsi="Helvetica" w:cs="Helvetica"/>
          <w:sz w:val="24"/>
          <w:szCs w:val="24"/>
        </w:rPr>
        <w:t>Educated</w:t>
      </w:r>
      <w:proofErr w:type="gramEnd"/>
      <w:r>
        <w:rPr>
          <w:rFonts w:ascii="Helvetica" w:hAnsi="Helvetica" w:cs="Helvetica"/>
          <w:sz w:val="24"/>
          <w:szCs w:val="24"/>
        </w:rPr>
        <w:t xml:space="preserve"> and ready to take Action will save </w:t>
      </w:r>
      <w:commentRangeStart w:id="1"/>
      <w:r>
        <w:rPr>
          <w:rFonts w:ascii="Helvetica" w:hAnsi="Helvetica" w:cs="Helvetica"/>
          <w:sz w:val="24"/>
          <w:szCs w:val="24"/>
        </w:rPr>
        <w:t>lives</w:t>
      </w:r>
      <w:commentRangeEnd w:id="1"/>
      <w:r w:rsidR="00FF3978">
        <w:rPr>
          <w:rStyle w:val="CommentReference"/>
        </w:rPr>
        <w:commentReference w:id="1"/>
      </w:r>
      <w:r>
        <w:rPr>
          <w:rFonts w:ascii="Helvetica" w:hAnsi="Helvetica" w:cs="Helvetica"/>
          <w:sz w:val="24"/>
          <w:szCs w:val="24"/>
        </w:rPr>
        <w:t>.”</w:t>
      </w:r>
    </w:p>
    <w:p w14:paraId="2ABD32D9" w14:textId="7CCF2E10" w:rsidR="00990AD4" w:rsidRDefault="00990AD4" w:rsidP="00990AD4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Representatives from the Pacific Tsunami Warning Center (PTWC), International Tsunami Information Center (ITIC), the Hawai‘i Emergency Management Agency (HI-EMA) and county emergency management agencies </w:t>
      </w:r>
      <w:r w:rsidRPr="00C245F4">
        <w:rPr>
          <w:rFonts w:ascii="Helvetica" w:hAnsi="Helvetica" w:cs="Helvetica"/>
          <w:sz w:val="24"/>
          <w:szCs w:val="24"/>
          <w:highlight w:val="yellow"/>
          <w:rPrChange w:id="2" w:author="Engle, Erika" w:date="2024-03-29T08:27:00Z">
            <w:rPr>
              <w:rFonts w:ascii="Helvetica" w:hAnsi="Helvetica" w:cs="Helvetica"/>
              <w:sz w:val="24"/>
              <w:szCs w:val="24"/>
            </w:rPr>
          </w:rPrChange>
        </w:rPr>
        <w:t xml:space="preserve">will be on </w:t>
      </w:r>
      <w:commentRangeStart w:id="3"/>
      <w:r w:rsidRPr="00C245F4">
        <w:rPr>
          <w:rFonts w:ascii="Helvetica" w:hAnsi="Helvetica" w:cs="Helvetica"/>
          <w:sz w:val="24"/>
          <w:szCs w:val="24"/>
          <w:highlight w:val="yellow"/>
          <w:rPrChange w:id="4" w:author="Engle, Erika" w:date="2024-03-29T08:27:00Z">
            <w:rPr>
              <w:rFonts w:ascii="Helvetica" w:hAnsi="Helvetica" w:cs="Helvetica"/>
              <w:sz w:val="24"/>
              <w:szCs w:val="24"/>
            </w:rPr>
          </w:rPrChange>
        </w:rPr>
        <w:t>hand</w:t>
      </w:r>
      <w:commentRangeEnd w:id="3"/>
      <w:r w:rsidR="00C245F4">
        <w:rPr>
          <w:rStyle w:val="CommentReference"/>
        </w:rPr>
        <w:commentReference w:id="3"/>
      </w:r>
      <w:r>
        <w:rPr>
          <w:rFonts w:ascii="Helvetica" w:hAnsi="Helvetica" w:cs="Helvetica"/>
          <w:sz w:val="24"/>
          <w:szCs w:val="24"/>
        </w:rPr>
        <w:t xml:space="preserve"> to highlight awareness of tsunami alerts and warning protocols throughout the state.</w:t>
      </w:r>
    </w:p>
    <w:p w14:paraId="7926D5DD" w14:textId="0421D9E9" w:rsidR="00774849" w:rsidRDefault="0077484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“Tsunamis </w:t>
      </w:r>
      <w:r w:rsidR="002463E6">
        <w:rPr>
          <w:rFonts w:ascii="Helvetica" w:hAnsi="Helvetica" w:cs="Helvetica"/>
          <w:sz w:val="24"/>
          <w:szCs w:val="24"/>
        </w:rPr>
        <w:t xml:space="preserve">can </w:t>
      </w:r>
      <w:r>
        <w:rPr>
          <w:rFonts w:ascii="Helvetica" w:hAnsi="Helvetica" w:cs="Helvetica"/>
          <w:sz w:val="24"/>
          <w:szCs w:val="24"/>
        </w:rPr>
        <w:t xml:space="preserve">strike with very little warning and </w:t>
      </w:r>
      <w:r w:rsidR="00EA1671">
        <w:rPr>
          <w:rFonts w:ascii="Helvetica" w:hAnsi="Helvetica" w:cs="Helvetica"/>
          <w:sz w:val="24"/>
          <w:szCs w:val="24"/>
        </w:rPr>
        <w:t>devastate communities</w:t>
      </w:r>
      <w:r>
        <w:rPr>
          <w:rFonts w:ascii="Helvetica" w:hAnsi="Helvetica" w:cs="Helvetica"/>
          <w:sz w:val="24"/>
          <w:szCs w:val="24"/>
        </w:rPr>
        <w:t xml:space="preserve">,” James DS. Barros, </w:t>
      </w:r>
      <w:r w:rsidR="00EA1671">
        <w:rPr>
          <w:rFonts w:ascii="Helvetica" w:hAnsi="Helvetica" w:cs="Helvetica"/>
          <w:sz w:val="24"/>
          <w:szCs w:val="24"/>
        </w:rPr>
        <w:t>HI-EMA</w:t>
      </w:r>
      <w:r w:rsidR="00990AD4">
        <w:rPr>
          <w:rFonts w:ascii="Helvetica" w:hAnsi="Helvetica" w:cs="Helvetica"/>
          <w:sz w:val="24"/>
          <w:szCs w:val="24"/>
        </w:rPr>
        <w:t xml:space="preserve"> administrator</w:t>
      </w:r>
      <w:r w:rsidR="006C0AA6">
        <w:rPr>
          <w:rFonts w:ascii="Helvetica" w:hAnsi="Helvetica" w:cs="Helvetica"/>
          <w:sz w:val="24"/>
          <w:szCs w:val="24"/>
        </w:rPr>
        <w:t>, said</w:t>
      </w:r>
      <w:r>
        <w:rPr>
          <w:rFonts w:ascii="Helvetica" w:hAnsi="Helvetica" w:cs="Helvetica"/>
          <w:sz w:val="24"/>
          <w:szCs w:val="24"/>
        </w:rPr>
        <w:t xml:space="preserve">. </w:t>
      </w:r>
      <w:r w:rsidR="00D14B60">
        <w:rPr>
          <w:rFonts w:ascii="Helvetica" w:hAnsi="Helvetica" w:cs="Helvetica"/>
          <w:sz w:val="24"/>
          <w:szCs w:val="24"/>
        </w:rPr>
        <w:t>“</w:t>
      </w:r>
      <w:r w:rsidR="00990AD4">
        <w:rPr>
          <w:rFonts w:ascii="Helvetica" w:hAnsi="Helvetica" w:cs="Helvetica"/>
          <w:sz w:val="24"/>
          <w:szCs w:val="24"/>
        </w:rPr>
        <w:t>With</w:t>
      </w:r>
      <w:r w:rsidR="00EA1671">
        <w:rPr>
          <w:rFonts w:ascii="Helvetica" w:hAnsi="Helvetica" w:cs="Helvetica"/>
          <w:sz w:val="24"/>
          <w:szCs w:val="24"/>
        </w:rPr>
        <w:t xml:space="preserve"> </w:t>
      </w:r>
      <w:r w:rsidR="00041B9F">
        <w:rPr>
          <w:rFonts w:ascii="Helvetica" w:hAnsi="Helvetica" w:cs="Helvetica"/>
          <w:sz w:val="24"/>
          <w:szCs w:val="24"/>
        </w:rPr>
        <w:t>Tsunami Awareness Month</w:t>
      </w:r>
      <w:r w:rsidR="00914590">
        <w:rPr>
          <w:rFonts w:ascii="Helvetica" w:hAnsi="Helvetica" w:cs="Helvetica"/>
          <w:sz w:val="24"/>
          <w:szCs w:val="24"/>
        </w:rPr>
        <w:t xml:space="preserve"> begin</w:t>
      </w:r>
      <w:r w:rsidR="00990AD4">
        <w:rPr>
          <w:rFonts w:ascii="Helvetica" w:hAnsi="Helvetica" w:cs="Helvetica"/>
          <w:sz w:val="24"/>
          <w:szCs w:val="24"/>
        </w:rPr>
        <w:t>ning</w:t>
      </w:r>
      <w:r w:rsidR="00041B9F">
        <w:rPr>
          <w:rFonts w:ascii="Helvetica" w:hAnsi="Helvetica" w:cs="Helvetica"/>
          <w:sz w:val="24"/>
          <w:szCs w:val="24"/>
        </w:rPr>
        <w:t xml:space="preserve"> on </w:t>
      </w:r>
      <w:r w:rsidR="00271F98">
        <w:rPr>
          <w:rFonts w:ascii="Helvetica" w:hAnsi="Helvetica" w:cs="Helvetica"/>
          <w:sz w:val="24"/>
          <w:szCs w:val="24"/>
        </w:rPr>
        <w:t xml:space="preserve">the </w:t>
      </w:r>
      <w:r w:rsidR="00D14B60">
        <w:rPr>
          <w:rFonts w:ascii="Helvetica" w:hAnsi="Helvetica" w:cs="Helvetica"/>
          <w:sz w:val="24"/>
          <w:szCs w:val="24"/>
        </w:rPr>
        <w:t>anniversary of the deadly April Fools</w:t>
      </w:r>
      <w:r w:rsidR="00EA68D9">
        <w:rPr>
          <w:rFonts w:ascii="Helvetica" w:hAnsi="Helvetica" w:cs="Helvetica"/>
          <w:sz w:val="24"/>
          <w:szCs w:val="24"/>
        </w:rPr>
        <w:t>’</w:t>
      </w:r>
      <w:r w:rsidR="00D14B60">
        <w:rPr>
          <w:rFonts w:ascii="Helvetica" w:hAnsi="Helvetica" w:cs="Helvetica"/>
          <w:sz w:val="24"/>
          <w:szCs w:val="24"/>
        </w:rPr>
        <w:t xml:space="preserve"> Day tsunami</w:t>
      </w:r>
      <w:ins w:id="5" w:author="Engle, Erika" w:date="2024-03-29T08:29:00Z">
        <w:r w:rsidR="00BC4CCF">
          <w:rPr>
            <w:rFonts w:ascii="Helvetica" w:hAnsi="Helvetica" w:cs="Helvetica"/>
            <w:sz w:val="24"/>
            <w:szCs w:val="24"/>
          </w:rPr>
          <w:t xml:space="preserve"> in </w:t>
        </w:r>
        <w:commentRangeStart w:id="6"/>
        <w:r w:rsidR="00BC4CCF">
          <w:rPr>
            <w:rFonts w:ascii="Helvetica" w:hAnsi="Helvetica" w:cs="Helvetica"/>
            <w:sz w:val="24"/>
            <w:szCs w:val="24"/>
          </w:rPr>
          <w:t>1946</w:t>
        </w:r>
      </w:ins>
      <w:commentRangeEnd w:id="6"/>
      <w:ins w:id="7" w:author="Engle, Erika" w:date="2024-03-29T08:32:00Z">
        <w:r w:rsidR="007206A8">
          <w:rPr>
            <w:rStyle w:val="CommentReference"/>
          </w:rPr>
          <w:commentReference w:id="6"/>
        </w:r>
      </w:ins>
      <w:r w:rsidR="00990AD4">
        <w:rPr>
          <w:rFonts w:ascii="Helvetica" w:hAnsi="Helvetica" w:cs="Helvetica"/>
          <w:sz w:val="24"/>
          <w:szCs w:val="24"/>
        </w:rPr>
        <w:t>, we’re</w:t>
      </w:r>
      <w:r w:rsidR="00EA1671">
        <w:rPr>
          <w:rFonts w:ascii="Helvetica" w:hAnsi="Helvetica" w:cs="Helvetica"/>
          <w:sz w:val="24"/>
          <w:szCs w:val="24"/>
        </w:rPr>
        <w:t xml:space="preserve"> rem</w:t>
      </w:r>
      <w:r w:rsidR="00990AD4">
        <w:rPr>
          <w:rFonts w:ascii="Helvetica" w:hAnsi="Helvetica" w:cs="Helvetica"/>
          <w:sz w:val="24"/>
          <w:szCs w:val="24"/>
        </w:rPr>
        <w:t>inded</w:t>
      </w:r>
      <w:r w:rsidR="00EA1671">
        <w:rPr>
          <w:rFonts w:ascii="Helvetica" w:hAnsi="Helvetica" w:cs="Helvetica"/>
          <w:sz w:val="24"/>
          <w:szCs w:val="24"/>
        </w:rPr>
        <w:t xml:space="preserve"> </w:t>
      </w:r>
      <w:r w:rsidR="00253686">
        <w:rPr>
          <w:rFonts w:ascii="Helvetica" w:hAnsi="Helvetica" w:cs="Helvetica"/>
          <w:sz w:val="24"/>
          <w:szCs w:val="24"/>
        </w:rPr>
        <w:t>not only of the damage and sorrow it caused, but also</w:t>
      </w:r>
      <w:r w:rsidR="00271F98">
        <w:rPr>
          <w:rFonts w:ascii="Helvetica" w:hAnsi="Helvetica" w:cs="Helvetica"/>
          <w:sz w:val="24"/>
          <w:szCs w:val="24"/>
        </w:rPr>
        <w:t xml:space="preserve"> </w:t>
      </w:r>
      <w:r w:rsidR="00253686">
        <w:rPr>
          <w:rFonts w:ascii="Helvetica" w:hAnsi="Helvetica" w:cs="Helvetica"/>
          <w:sz w:val="24"/>
          <w:szCs w:val="24"/>
        </w:rPr>
        <w:t xml:space="preserve">that we need to be </w:t>
      </w:r>
      <w:r w:rsidR="00990AD4">
        <w:rPr>
          <w:rFonts w:ascii="Helvetica" w:hAnsi="Helvetica" w:cs="Helvetica"/>
          <w:sz w:val="24"/>
          <w:szCs w:val="24"/>
        </w:rPr>
        <w:t>prepared for the next one</w:t>
      </w:r>
      <w:r w:rsidR="00D14B60">
        <w:rPr>
          <w:rFonts w:ascii="Helvetica" w:hAnsi="Helvetica" w:cs="Helvetica"/>
          <w:sz w:val="24"/>
          <w:szCs w:val="24"/>
        </w:rPr>
        <w:t>.”</w:t>
      </w:r>
    </w:p>
    <w:p w14:paraId="182382E5" w14:textId="219ABD5D" w:rsidR="002463E6" w:rsidRDefault="00271F98" w:rsidP="0A58D8F4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“Tsunamis </w:t>
      </w:r>
      <w:r w:rsidR="005E119B">
        <w:rPr>
          <w:rFonts w:ascii="Helvetica" w:hAnsi="Helvetica" w:cs="Helvetica"/>
          <w:sz w:val="24"/>
          <w:szCs w:val="24"/>
        </w:rPr>
        <w:t xml:space="preserve">can occur anywhere, </w:t>
      </w:r>
      <w:r w:rsidR="002F0174">
        <w:rPr>
          <w:rFonts w:ascii="Helvetica" w:hAnsi="Helvetica" w:cs="Helvetica"/>
          <w:sz w:val="24"/>
          <w:szCs w:val="24"/>
        </w:rPr>
        <w:t xml:space="preserve">at </w:t>
      </w:r>
      <w:r w:rsidR="005E119B">
        <w:rPr>
          <w:rFonts w:ascii="Helvetica" w:hAnsi="Helvetica" w:cs="Helvetica"/>
          <w:sz w:val="24"/>
          <w:szCs w:val="24"/>
        </w:rPr>
        <w:t>any time</w:t>
      </w:r>
      <w:r w:rsidR="00990AD4">
        <w:rPr>
          <w:rFonts w:ascii="Helvetica" w:hAnsi="Helvetica" w:cs="Helvetica"/>
          <w:sz w:val="24"/>
          <w:szCs w:val="24"/>
        </w:rPr>
        <w:t>,” added Dr. Laura Kong, director of ITIC</w:t>
      </w:r>
      <w:r w:rsidR="002F0174">
        <w:rPr>
          <w:rFonts w:ascii="Helvetica" w:hAnsi="Helvetica" w:cs="Helvetica"/>
          <w:sz w:val="24"/>
          <w:szCs w:val="24"/>
        </w:rPr>
        <w:t xml:space="preserve">. </w:t>
      </w:r>
      <w:r w:rsidR="00990AD4">
        <w:rPr>
          <w:rFonts w:ascii="Helvetica" w:hAnsi="Helvetica" w:cs="Helvetica"/>
          <w:sz w:val="24"/>
          <w:szCs w:val="24"/>
        </w:rPr>
        <w:t>“</w:t>
      </w:r>
      <w:r w:rsidR="002F0174">
        <w:rPr>
          <w:rFonts w:ascii="Helvetica" w:hAnsi="Helvetica" w:cs="Helvetica"/>
          <w:sz w:val="24"/>
          <w:szCs w:val="24"/>
        </w:rPr>
        <w:t>There is no ‘tsunami season.’</w:t>
      </w:r>
      <w:r w:rsidR="005E119B">
        <w:rPr>
          <w:rFonts w:ascii="Helvetica" w:hAnsi="Helvetica" w:cs="Helvetica"/>
          <w:sz w:val="24"/>
          <w:szCs w:val="24"/>
        </w:rPr>
        <w:t xml:space="preserve"> Hawai‘i must always be prepared to </w:t>
      </w:r>
      <w:proofErr w:type="gramStart"/>
      <w:r w:rsidR="005E119B">
        <w:rPr>
          <w:rFonts w:ascii="Helvetica" w:hAnsi="Helvetica" w:cs="Helvetica"/>
          <w:sz w:val="24"/>
          <w:szCs w:val="24"/>
        </w:rPr>
        <w:t>take action</w:t>
      </w:r>
      <w:proofErr w:type="gramEnd"/>
      <w:r w:rsidR="00990AD4">
        <w:rPr>
          <w:rFonts w:ascii="Helvetica" w:hAnsi="Helvetica" w:cs="Helvetica"/>
          <w:sz w:val="24"/>
          <w:szCs w:val="24"/>
        </w:rPr>
        <w:t xml:space="preserve">. </w:t>
      </w:r>
      <w:r>
        <w:rPr>
          <w:rFonts w:ascii="Helvetica" w:hAnsi="Helvetica" w:cs="Helvetica"/>
          <w:sz w:val="24"/>
          <w:szCs w:val="24"/>
        </w:rPr>
        <w:t xml:space="preserve">In our state, </w:t>
      </w:r>
      <w:r w:rsidR="000977CA">
        <w:rPr>
          <w:rFonts w:ascii="Helvetica" w:hAnsi="Helvetica" w:cs="Helvetica"/>
          <w:sz w:val="24"/>
          <w:szCs w:val="24"/>
        </w:rPr>
        <w:t>293</w:t>
      </w:r>
      <w:r w:rsidR="00D14B60" w:rsidRPr="0A58D8F4">
        <w:rPr>
          <w:rFonts w:ascii="Helvetica" w:hAnsi="Helvetica" w:cs="Helvetica"/>
          <w:sz w:val="24"/>
          <w:szCs w:val="24"/>
        </w:rPr>
        <w:t xml:space="preserve"> people </w:t>
      </w:r>
      <w:r w:rsidR="000977CA">
        <w:rPr>
          <w:rFonts w:ascii="Helvetica" w:hAnsi="Helvetica" w:cs="Helvetica"/>
          <w:sz w:val="24"/>
          <w:szCs w:val="24"/>
        </w:rPr>
        <w:t>have been</w:t>
      </w:r>
      <w:r w:rsidR="00D14B60" w:rsidRPr="0A58D8F4">
        <w:rPr>
          <w:rFonts w:ascii="Helvetica" w:hAnsi="Helvetica" w:cs="Helvetica"/>
          <w:sz w:val="24"/>
          <w:szCs w:val="24"/>
        </w:rPr>
        <w:t xml:space="preserve"> killed</w:t>
      </w:r>
      <w:r w:rsidR="002F0174">
        <w:rPr>
          <w:rFonts w:ascii="Helvetica" w:hAnsi="Helvetica" w:cs="Helvetica"/>
          <w:sz w:val="24"/>
          <w:szCs w:val="24"/>
        </w:rPr>
        <w:t xml:space="preserve"> by tsunamis</w:t>
      </w:r>
      <w:r w:rsidR="00D14B60" w:rsidRPr="0A58D8F4">
        <w:rPr>
          <w:rFonts w:ascii="Helvetica" w:hAnsi="Helvetica" w:cs="Helvetica"/>
          <w:sz w:val="24"/>
          <w:szCs w:val="24"/>
        </w:rPr>
        <w:t xml:space="preserve"> </w:t>
      </w:r>
      <w:r w:rsidR="000977CA">
        <w:rPr>
          <w:rFonts w:ascii="Helvetica" w:hAnsi="Helvetica" w:cs="Helvetica"/>
          <w:sz w:val="24"/>
          <w:szCs w:val="24"/>
        </w:rPr>
        <w:t>since 1900</w:t>
      </w:r>
      <w:del w:id="8" w:author="Engle, Erika" w:date="2024-03-29T08:30:00Z">
        <w:r w:rsidR="0036449E" w:rsidDel="00BC4CCF">
          <w:rPr>
            <w:rFonts w:ascii="Helvetica" w:hAnsi="Helvetica" w:cs="Helvetica"/>
            <w:sz w:val="24"/>
            <w:szCs w:val="24"/>
          </w:rPr>
          <w:delText>.</w:delText>
        </w:r>
      </w:del>
      <w:ins w:id="9" w:author="Engle, Erika" w:date="2024-03-29T08:30:00Z">
        <w:r w:rsidR="00BC4CCF">
          <w:rPr>
            <w:rFonts w:ascii="Helvetica" w:hAnsi="Helvetica" w:cs="Helvetica"/>
            <w:sz w:val="24"/>
            <w:szCs w:val="24"/>
          </w:rPr>
          <w:t xml:space="preserve"> and</w:t>
        </w:r>
      </w:ins>
      <w:r w:rsidR="00D14B60" w:rsidRPr="0A58D8F4">
        <w:rPr>
          <w:rFonts w:ascii="Helvetica" w:hAnsi="Helvetica" w:cs="Helvetica"/>
          <w:sz w:val="24"/>
          <w:szCs w:val="24"/>
        </w:rPr>
        <w:t xml:space="preserve"> </w:t>
      </w:r>
      <w:commentRangeStart w:id="10"/>
      <w:r w:rsidR="00D14B60" w:rsidRPr="0A58D8F4">
        <w:rPr>
          <w:rFonts w:ascii="Helvetica" w:hAnsi="Helvetica" w:cs="Helvetica"/>
          <w:sz w:val="24"/>
          <w:szCs w:val="24"/>
        </w:rPr>
        <w:t>158</w:t>
      </w:r>
      <w:commentRangeEnd w:id="10"/>
      <w:r w:rsidR="00BC4CCF">
        <w:rPr>
          <w:rStyle w:val="CommentReference"/>
        </w:rPr>
        <w:commentReference w:id="10"/>
      </w:r>
      <w:r w:rsidR="00D14B60" w:rsidRPr="0A58D8F4">
        <w:rPr>
          <w:rFonts w:ascii="Helvetica" w:hAnsi="Helvetica" w:cs="Helvetica"/>
          <w:sz w:val="24"/>
          <w:szCs w:val="24"/>
        </w:rPr>
        <w:t xml:space="preserve"> </w:t>
      </w:r>
      <w:r w:rsidR="0036449E">
        <w:rPr>
          <w:rFonts w:ascii="Helvetica" w:hAnsi="Helvetica" w:cs="Helvetica"/>
          <w:sz w:val="24"/>
          <w:szCs w:val="24"/>
        </w:rPr>
        <w:t xml:space="preserve">of those lost were </w:t>
      </w:r>
      <w:r w:rsidR="00D14B60" w:rsidRPr="0A58D8F4">
        <w:rPr>
          <w:rFonts w:ascii="Helvetica" w:hAnsi="Helvetica" w:cs="Helvetica"/>
          <w:sz w:val="24"/>
          <w:szCs w:val="24"/>
        </w:rPr>
        <w:t>from the 1946 disaster alone</w:t>
      </w:r>
      <w:r w:rsidR="00EA68D9" w:rsidRPr="0A58D8F4">
        <w:rPr>
          <w:rFonts w:ascii="Helvetica" w:hAnsi="Helvetica" w:cs="Helvetica"/>
          <w:sz w:val="24"/>
          <w:szCs w:val="24"/>
        </w:rPr>
        <w:t>.</w:t>
      </w:r>
      <w:r w:rsidR="002463E6">
        <w:rPr>
          <w:rFonts w:ascii="Helvetica" w:hAnsi="Helvetica" w:cs="Helvetica"/>
          <w:sz w:val="24"/>
          <w:szCs w:val="24"/>
        </w:rPr>
        <w:t>”</w:t>
      </w:r>
    </w:p>
    <w:p w14:paraId="36EC28C4" w14:textId="5F6E805E" w:rsidR="00271F98" w:rsidRDefault="00EA68D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Tsunamis </w:t>
      </w:r>
      <w:r w:rsidR="0036449E">
        <w:rPr>
          <w:rFonts w:ascii="Helvetica" w:hAnsi="Helvetica" w:cs="Helvetica"/>
          <w:sz w:val="24"/>
          <w:szCs w:val="24"/>
        </w:rPr>
        <w:t>are</w:t>
      </w:r>
      <w:r>
        <w:rPr>
          <w:rFonts w:ascii="Helvetica" w:hAnsi="Helvetica" w:cs="Helvetica"/>
          <w:sz w:val="24"/>
          <w:szCs w:val="24"/>
        </w:rPr>
        <w:t xml:space="preserve"> generated by earthquakes,</w:t>
      </w:r>
      <w:r w:rsidR="00752B92">
        <w:rPr>
          <w:rFonts w:ascii="Helvetica" w:hAnsi="Helvetica" w:cs="Helvetica"/>
          <w:sz w:val="24"/>
          <w:szCs w:val="24"/>
        </w:rPr>
        <w:t xml:space="preserve"> volcanoes,</w:t>
      </w:r>
      <w:r>
        <w:rPr>
          <w:rFonts w:ascii="Helvetica" w:hAnsi="Helvetica" w:cs="Helvetica"/>
          <w:sz w:val="24"/>
          <w:szCs w:val="24"/>
        </w:rPr>
        <w:t xml:space="preserve"> landslides, or other powerful events that forcibly move large amounts of water. They can produce a wall of water 50 feet high or more, and travel hundreds of yards inland </w:t>
      </w:r>
      <w:r w:rsidR="003A605F">
        <w:rPr>
          <w:rFonts w:ascii="Helvetica" w:hAnsi="Helvetica" w:cs="Helvetica"/>
          <w:sz w:val="24"/>
          <w:szCs w:val="24"/>
        </w:rPr>
        <w:t xml:space="preserve">when they reach shore. Hawai‘i faces hazards both from distant tsunamis, which take hours to reach the state, and local tsunamis which can arrive in minutes after an </w:t>
      </w:r>
      <w:r w:rsidR="00752B92">
        <w:rPr>
          <w:rFonts w:ascii="Helvetica" w:hAnsi="Helvetica" w:cs="Helvetica"/>
          <w:sz w:val="24"/>
          <w:szCs w:val="24"/>
        </w:rPr>
        <w:t>earthquake within the state</w:t>
      </w:r>
      <w:r w:rsidR="003A605F">
        <w:rPr>
          <w:rFonts w:ascii="Helvetica" w:hAnsi="Helvetica" w:cs="Helvetica"/>
          <w:sz w:val="24"/>
          <w:szCs w:val="24"/>
        </w:rPr>
        <w:t>.</w:t>
      </w:r>
      <w:r w:rsidR="00752B92">
        <w:rPr>
          <w:rFonts w:ascii="Helvetica" w:hAnsi="Helvetica" w:cs="Helvetica"/>
          <w:sz w:val="24"/>
          <w:szCs w:val="24"/>
        </w:rPr>
        <w:t xml:space="preserve"> </w:t>
      </w:r>
    </w:p>
    <w:p w14:paraId="723C4599" w14:textId="1F973099" w:rsidR="002F0174" w:rsidRDefault="00752B9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</w:t>
      </w:r>
      <w:r w:rsidR="002463E6">
        <w:rPr>
          <w:rFonts w:ascii="Helvetica" w:hAnsi="Helvetica" w:cs="Helvetica"/>
          <w:sz w:val="24"/>
          <w:szCs w:val="24"/>
        </w:rPr>
        <w:t>Tsunamis generated throughout the Pacific Rim of Fire in recent years from Tonga to Japan have left vast devastation in their wake</w:t>
      </w:r>
      <w:r w:rsidR="0036449E">
        <w:rPr>
          <w:rFonts w:ascii="Helvetica" w:hAnsi="Helvetica" w:cs="Helvetica"/>
          <w:sz w:val="24"/>
          <w:szCs w:val="24"/>
        </w:rPr>
        <w:t>s</w:t>
      </w:r>
      <w:r>
        <w:rPr>
          <w:rFonts w:ascii="Helvetica" w:hAnsi="Helvetica" w:cs="Helvetica"/>
          <w:sz w:val="24"/>
          <w:szCs w:val="24"/>
        </w:rPr>
        <w:t>,” Dr.</w:t>
      </w:r>
      <w:r w:rsidR="0036449E">
        <w:rPr>
          <w:rFonts w:ascii="Helvetica" w:hAnsi="Helvetica" w:cs="Helvetica"/>
          <w:sz w:val="24"/>
          <w:szCs w:val="24"/>
        </w:rPr>
        <w:t xml:space="preserve"> Chip McCreery, director of PTWC,</w:t>
      </w:r>
      <w:r w:rsidR="00271F98">
        <w:rPr>
          <w:rFonts w:ascii="Helvetica" w:hAnsi="Helvetica" w:cs="Helvetica"/>
          <w:sz w:val="24"/>
          <w:szCs w:val="24"/>
        </w:rPr>
        <w:t xml:space="preserve"> remind</w:t>
      </w:r>
      <w:r w:rsidR="0036449E">
        <w:rPr>
          <w:rFonts w:ascii="Helvetica" w:hAnsi="Helvetica" w:cs="Helvetica"/>
          <w:sz w:val="24"/>
          <w:szCs w:val="24"/>
        </w:rPr>
        <w:t>ed</w:t>
      </w:r>
      <w:r>
        <w:rPr>
          <w:rFonts w:ascii="Helvetica" w:hAnsi="Helvetica" w:cs="Helvetica"/>
          <w:sz w:val="24"/>
          <w:szCs w:val="24"/>
        </w:rPr>
        <w:t>. “We don’t know whe</w:t>
      </w:r>
      <w:r w:rsidR="002463E6">
        <w:rPr>
          <w:rFonts w:ascii="Helvetica" w:hAnsi="Helvetica" w:cs="Helvetica"/>
          <w:sz w:val="24"/>
          <w:szCs w:val="24"/>
        </w:rPr>
        <w:t xml:space="preserve">re or when </w:t>
      </w:r>
      <w:r w:rsidR="00271F98">
        <w:rPr>
          <w:rFonts w:ascii="Helvetica" w:hAnsi="Helvetica" w:cs="Helvetica"/>
          <w:sz w:val="24"/>
          <w:szCs w:val="24"/>
        </w:rPr>
        <w:t xml:space="preserve">a </w:t>
      </w:r>
      <w:r>
        <w:rPr>
          <w:rFonts w:ascii="Helvetica" w:hAnsi="Helvetica" w:cs="Helvetica"/>
          <w:sz w:val="24"/>
          <w:szCs w:val="24"/>
        </w:rPr>
        <w:t xml:space="preserve">big </w:t>
      </w:r>
      <w:r w:rsidR="00271F98">
        <w:rPr>
          <w:rFonts w:ascii="Helvetica" w:hAnsi="Helvetica" w:cs="Helvetica"/>
          <w:sz w:val="24"/>
          <w:szCs w:val="24"/>
        </w:rPr>
        <w:t>event might strike</w:t>
      </w:r>
      <w:r w:rsidR="00914590">
        <w:rPr>
          <w:rFonts w:ascii="Helvetica" w:hAnsi="Helvetica" w:cs="Helvetica"/>
          <w:sz w:val="24"/>
          <w:szCs w:val="24"/>
        </w:rPr>
        <w:t xml:space="preserve">. Preparing today will help us all to respond </w:t>
      </w:r>
      <w:r w:rsidR="002F0174">
        <w:rPr>
          <w:rFonts w:ascii="Helvetica" w:hAnsi="Helvetica" w:cs="Helvetica"/>
          <w:sz w:val="24"/>
          <w:szCs w:val="24"/>
        </w:rPr>
        <w:t xml:space="preserve">more </w:t>
      </w:r>
      <w:r w:rsidR="00914590">
        <w:rPr>
          <w:rFonts w:ascii="Helvetica" w:hAnsi="Helvetica" w:cs="Helvetica"/>
          <w:sz w:val="24"/>
          <w:szCs w:val="24"/>
        </w:rPr>
        <w:t>quickly</w:t>
      </w:r>
      <w:r w:rsidR="002F0174">
        <w:rPr>
          <w:rFonts w:ascii="Helvetica" w:hAnsi="Helvetica" w:cs="Helvetica"/>
          <w:sz w:val="24"/>
          <w:szCs w:val="24"/>
        </w:rPr>
        <w:t xml:space="preserve"> and effectively in a real emergency.</w:t>
      </w:r>
      <w:r w:rsidR="002463E6">
        <w:rPr>
          <w:rFonts w:ascii="Helvetica" w:hAnsi="Helvetica" w:cs="Helvetica"/>
          <w:sz w:val="24"/>
          <w:szCs w:val="24"/>
        </w:rPr>
        <w:t>”</w:t>
      </w:r>
    </w:p>
    <w:p w14:paraId="2CC76654" w14:textId="5B65BE36" w:rsidR="00990AD4" w:rsidRDefault="00990AD4" w:rsidP="00990AD4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Barros</w:t>
      </w:r>
      <w:r w:rsidR="00594418">
        <w:rPr>
          <w:rFonts w:ascii="Helvetica" w:hAnsi="Helvetica" w:cs="Helvetica"/>
          <w:sz w:val="24"/>
          <w:szCs w:val="24"/>
        </w:rPr>
        <w:t xml:space="preserve"> agreed</w:t>
      </w:r>
      <w:r>
        <w:rPr>
          <w:rFonts w:ascii="Helvetica" w:hAnsi="Helvetica" w:cs="Helvetica"/>
          <w:sz w:val="24"/>
          <w:szCs w:val="24"/>
        </w:rPr>
        <w:t>. “B</w:t>
      </w:r>
      <w:r w:rsidR="004C026F">
        <w:rPr>
          <w:rFonts w:ascii="Helvetica" w:hAnsi="Helvetica" w:cs="Helvetica"/>
          <w:sz w:val="24"/>
          <w:szCs w:val="24"/>
        </w:rPr>
        <w:t>eing prepared</w:t>
      </w:r>
      <w:r>
        <w:rPr>
          <w:rFonts w:ascii="Helvetica" w:hAnsi="Helvetica" w:cs="Helvetica"/>
          <w:sz w:val="24"/>
          <w:szCs w:val="24"/>
        </w:rPr>
        <w:t xml:space="preserve">, </w:t>
      </w:r>
      <w:r w:rsidR="004C026F">
        <w:rPr>
          <w:rFonts w:ascii="Helvetica" w:hAnsi="Helvetica" w:cs="Helvetica"/>
          <w:sz w:val="24"/>
          <w:szCs w:val="24"/>
        </w:rPr>
        <w:t xml:space="preserve">knowing </w:t>
      </w:r>
      <w:r>
        <w:rPr>
          <w:rFonts w:ascii="Helvetica" w:hAnsi="Helvetica" w:cs="Helvetica"/>
          <w:sz w:val="24"/>
          <w:szCs w:val="24"/>
        </w:rPr>
        <w:t xml:space="preserve">evacuation routes, and </w:t>
      </w:r>
      <w:r w:rsidR="004C026F">
        <w:rPr>
          <w:rFonts w:ascii="Helvetica" w:hAnsi="Helvetica" w:cs="Helvetica"/>
          <w:sz w:val="24"/>
          <w:szCs w:val="24"/>
        </w:rPr>
        <w:t>having</w:t>
      </w:r>
      <w:r>
        <w:rPr>
          <w:rFonts w:ascii="Helvetica" w:hAnsi="Helvetica" w:cs="Helvetica"/>
          <w:sz w:val="24"/>
          <w:szCs w:val="24"/>
        </w:rPr>
        <w:t xml:space="preserve"> a plan with family and neighbors makes you part of the solution if a devastating event like </w:t>
      </w:r>
      <w:r w:rsidR="00D75D77">
        <w:rPr>
          <w:rFonts w:ascii="Helvetica" w:hAnsi="Helvetica" w:cs="Helvetica"/>
          <w:sz w:val="24"/>
          <w:szCs w:val="24"/>
        </w:rPr>
        <w:t xml:space="preserve">a </w:t>
      </w:r>
      <w:r>
        <w:rPr>
          <w:rFonts w:ascii="Helvetica" w:hAnsi="Helvetica" w:cs="Helvetica"/>
          <w:sz w:val="24"/>
          <w:szCs w:val="24"/>
        </w:rPr>
        <w:t>tsunami hits.”</w:t>
      </w:r>
    </w:p>
    <w:p w14:paraId="4F92014F" w14:textId="43C10A65" w:rsidR="00752B92" w:rsidRDefault="002463E6">
      <w:pPr>
        <w:rPr>
          <w:rStyle w:val="Hyperlink"/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</w:t>
      </w:r>
      <w:r w:rsidR="00752B92">
        <w:rPr>
          <w:rFonts w:ascii="Helvetica" w:hAnsi="Helvetica" w:cs="Helvetica"/>
          <w:sz w:val="24"/>
          <w:szCs w:val="24"/>
        </w:rPr>
        <w:t>ne-stop information on Hawai</w:t>
      </w:r>
      <w:r w:rsidR="00752B92" w:rsidRPr="00752B92">
        <w:rPr>
          <w:rFonts w:ascii="Arial" w:hAnsi="Arial" w:cs="Arial"/>
          <w:sz w:val="24"/>
          <w:szCs w:val="24"/>
        </w:rPr>
        <w:t>‘</w:t>
      </w:r>
      <w:r w:rsidR="00752B92">
        <w:rPr>
          <w:rFonts w:ascii="Helvetica" w:hAnsi="Helvetica" w:cs="Helvetica"/>
          <w:sz w:val="24"/>
          <w:szCs w:val="24"/>
        </w:rPr>
        <w:t xml:space="preserve">i tsunamis </w:t>
      </w:r>
      <w:r>
        <w:rPr>
          <w:rFonts w:ascii="Helvetica" w:hAnsi="Helvetica" w:cs="Helvetica"/>
          <w:sz w:val="24"/>
          <w:szCs w:val="24"/>
        </w:rPr>
        <w:t xml:space="preserve">is available </w:t>
      </w:r>
      <w:r w:rsidR="007C1B0C">
        <w:rPr>
          <w:rFonts w:ascii="Helvetica" w:hAnsi="Helvetica" w:cs="Helvetica"/>
          <w:sz w:val="24"/>
          <w:szCs w:val="24"/>
        </w:rPr>
        <w:t>at</w:t>
      </w:r>
      <w:r w:rsidR="00397E35">
        <w:rPr>
          <w:rFonts w:ascii="Helvetica" w:hAnsi="Helvetica" w:cs="Helvetica"/>
          <w:sz w:val="24"/>
          <w:szCs w:val="24"/>
        </w:rPr>
        <w:t xml:space="preserve"> </w:t>
      </w:r>
      <w:hyperlink r:id="rId13" w:history="1">
        <w:r w:rsidR="00947559" w:rsidRPr="00267A80">
          <w:rPr>
            <w:rStyle w:val="Hyperlink"/>
            <w:rFonts w:ascii="Helvetica" w:hAnsi="Helvetica" w:cs="Helvetica"/>
            <w:sz w:val="24"/>
            <w:szCs w:val="24"/>
          </w:rPr>
          <w:t>hawaiitsunami.org</w:t>
        </w:r>
      </w:hyperlink>
      <w:r w:rsidR="00752B92">
        <w:rPr>
          <w:rFonts w:ascii="Helvetica" w:hAnsi="Helvetica" w:cs="Helvetica"/>
          <w:sz w:val="24"/>
          <w:szCs w:val="24"/>
        </w:rPr>
        <w:t>, or contact ITIC</w:t>
      </w:r>
      <w:r w:rsidR="00550127">
        <w:rPr>
          <w:rFonts w:ascii="Helvetica" w:hAnsi="Helvetica" w:cs="Helvetica"/>
          <w:sz w:val="24"/>
          <w:szCs w:val="24"/>
        </w:rPr>
        <w:t xml:space="preserve"> at </w:t>
      </w:r>
      <w:hyperlink r:id="rId14" w:history="1">
        <w:r w:rsidR="00397E35" w:rsidRPr="005B683B">
          <w:rPr>
            <w:rStyle w:val="Hyperlink"/>
            <w:rFonts w:ascii="Helvetica" w:hAnsi="Helvetica" w:cs="Helvetica"/>
            <w:sz w:val="24"/>
            <w:szCs w:val="24"/>
          </w:rPr>
          <w:t>itic.tsunami@noaa.gov</w:t>
        </w:r>
      </w:hyperlink>
      <w:r w:rsidR="00947559">
        <w:rPr>
          <w:rStyle w:val="Hyperlink"/>
          <w:rFonts w:ascii="Helvetica" w:hAnsi="Helvetica" w:cs="Helvetica"/>
          <w:sz w:val="24"/>
          <w:szCs w:val="24"/>
        </w:rPr>
        <w:t>.</w:t>
      </w:r>
    </w:p>
    <w:p w14:paraId="6AB02CA6" w14:textId="77777777" w:rsidR="00947559" w:rsidRDefault="00947559" w:rsidP="0094755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Visit </w:t>
      </w:r>
      <w:hyperlink r:id="rId15" w:history="1">
        <w:r w:rsidRPr="00FF5774">
          <w:rPr>
            <w:rStyle w:val="Hyperlink"/>
            <w:rFonts w:ascii="Helvetica" w:hAnsi="Helvetica" w:cs="Helvetica"/>
            <w:sz w:val="24"/>
            <w:szCs w:val="24"/>
          </w:rPr>
          <w:t>ready.hawaii.gov</w:t>
        </w:r>
      </w:hyperlink>
      <w:r>
        <w:rPr>
          <w:rFonts w:ascii="Helvetica" w:hAnsi="Helvetica" w:cs="Helvetica"/>
          <w:sz w:val="24"/>
          <w:szCs w:val="24"/>
        </w:rPr>
        <w:t xml:space="preserve"> for more information on preparing for tsunamis and other hazards.</w:t>
      </w:r>
    </w:p>
    <w:p w14:paraId="51F117CE" w14:textId="77777777" w:rsidR="00427219" w:rsidRPr="003A605F" w:rsidRDefault="00427219">
      <w:pPr>
        <w:rPr>
          <w:rFonts w:ascii="Helvetica" w:hAnsi="Helvetica" w:cs="Helvetica"/>
          <w:sz w:val="24"/>
          <w:szCs w:val="24"/>
        </w:rPr>
      </w:pPr>
    </w:p>
    <w:p w14:paraId="67BB8EF1" w14:textId="77777777" w:rsidR="000C71CA" w:rsidRPr="00584FC2" w:rsidRDefault="000C71CA" w:rsidP="000C71CA">
      <w:pPr>
        <w:pStyle w:val="NormalWeb"/>
        <w:spacing w:before="0" w:beforeAutospacing="0" w:after="312" w:afterAutospacing="0"/>
        <w:jc w:val="center"/>
        <w:textAlignment w:val="baseline"/>
        <w:rPr>
          <w:rFonts w:ascii="Helvetica" w:hAnsi="Helvetica" w:cs="Helvetica"/>
        </w:rPr>
      </w:pPr>
      <w:r w:rsidRPr="00584FC2">
        <w:rPr>
          <w:rFonts w:ascii="Helvetica" w:hAnsi="Helvetica" w:cs="Helvetica"/>
        </w:rPr>
        <w:t># # #</w:t>
      </w:r>
    </w:p>
    <w:bookmarkEnd w:id="0"/>
    <w:p w14:paraId="00653D75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191919"/>
          <w:sz w:val="24"/>
          <w:szCs w:val="24"/>
          <w:lang w:val="es-ES"/>
        </w:rPr>
        <w:t xml:space="preserve">Media </w:t>
      </w:r>
      <w:proofErr w:type="spellStart"/>
      <w:r>
        <w:rPr>
          <w:rFonts w:ascii="Arial" w:hAnsi="Arial" w:cs="Arial"/>
          <w:b/>
          <w:bCs/>
          <w:color w:val="191919"/>
          <w:sz w:val="24"/>
          <w:szCs w:val="24"/>
          <w:lang w:val="es-ES"/>
        </w:rPr>
        <w:t>Contact</w:t>
      </w:r>
      <w:proofErr w:type="spellEnd"/>
      <w:r>
        <w:rPr>
          <w:rFonts w:ascii="Arial" w:hAnsi="Arial" w:cs="Arial"/>
          <w:b/>
          <w:bCs/>
          <w:color w:val="191919"/>
          <w:sz w:val="24"/>
          <w:szCs w:val="24"/>
          <w:lang w:val="haw-US"/>
        </w:rPr>
        <w:t>:</w:t>
      </w:r>
      <w:r>
        <w:rPr>
          <w:rFonts w:ascii="Arial" w:hAnsi="Arial" w:cs="Arial"/>
          <w:color w:val="191919"/>
          <w:sz w:val="24"/>
          <w:szCs w:val="24"/>
          <w:lang w:val="es-ES"/>
        </w:rPr>
        <w:t>   </w:t>
      </w:r>
    </w:p>
    <w:p w14:paraId="46F35E63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haw-US"/>
        </w:rPr>
      </w:pPr>
      <w:r>
        <w:rPr>
          <w:rFonts w:ascii="Arial" w:hAnsi="Arial" w:cs="Arial"/>
          <w:color w:val="191919"/>
          <w:sz w:val="24"/>
          <w:szCs w:val="24"/>
          <w:lang w:val="haw-US"/>
        </w:rPr>
        <w:t>S. Kīelekū Amundson</w:t>
      </w:r>
    </w:p>
    <w:p w14:paraId="0178CE3E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haw-US"/>
        </w:rPr>
      </w:pPr>
      <w:r>
        <w:rPr>
          <w:rFonts w:ascii="Arial" w:hAnsi="Arial" w:cs="Arial"/>
          <w:color w:val="191919"/>
          <w:sz w:val="24"/>
          <w:szCs w:val="24"/>
          <w:lang w:val="haw-US"/>
        </w:rPr>
        <w:t>Communications Director</w:t>
      </w:r>
    </w:p>
    <w:p w14:paraId="128CCCF6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haw-US"/>
        </w:rPr>
      </w:pPr>
      <w:r>
        <w:rPr>
          <w:rFonts w:ascii="Arial" w:hAnsi="Arial" w:cs="Arial"/>
          <w:color w:val="191919"/>
          <w:sz w:val="24"/>
          <w:szCs w:val="24"/>
          <w:lang w:val="haw-US"/>
        </w:rPr>
        <w:t>Hawaiʻi Emergency Management Agency</w:t>
      </w:r>
    </w:p>
    <w:p w14:paraId="3E9FA1D4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haw-US"/>
        </w:rPr>
      </w:pPr>
      <w:r>
        <w:rPr>
          <w:rFonts w:ascii="Arial" w:hAnsi="Arial" w:cs="Arial"/>
          <w:color w:val="191919"/>
          <w:sz w:val="24"/>
          <w:szCs w:val="24"/>
          <w:lang w:val="haw-US"/>
        </w:rPr>
        <w:t>Phone</w:t>
      </w:r>
      <w:r>
        <w:rPr>
          <w:rFonts w:ascii="Arial" w:hAnsi="Arial" w:cs="Arial"/>
          <w:color w:val="191919"/>
          <w:sz w:val="24"/>
          <w:szCs w:val="24"/>
        </w:rPr>
        <w:t>: 808-</w:t>
      </w:r>
      <w:r>
        <w:rPr>
          <w:rFonts w:ascii="Arial" w:hAnsi="Arial" w:cs="Arial"/>
          <w:color w:val="191919"/>
          <w:sz w:val="24"/>
          <w:szCs w:val="24"/>
          <w:lang w:val="haw-US"/>
        </w:rPr>
        <w:t>733-4300 Ext 522</w:t>
      </w:r>
    </w:p>
    <w:p w14:paraId="0D102AA8" w14:textId="77777777" w:rsidR="00947559" w:rsidRDefault="00947559" w:rsidP="00947559">
      <w:pPr>
        <w:spacing w:after="0"/>
        <w:ind w:firstLine="14"/>
        <w:rPr>
          <w:rFonts w:ascii="Arial" w:hAnsi="Arial" w:cs="Arial"/>
          <w:color w:val="212121"/>
          <w:sz w:val="24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color w:val="191919"/>
          <w:sz w:val="24"/>
          <w:szCs w:val="24"/>
          <w:lang w:val="fr-FR"/>
        </w:rPr>
        <w:t>Ema</w:t>
      </w:r>
      <w:proofErr w:type="spellEnd"/>
      <w:r>
        <w:rPr>
          <w:rFonts w:ascii="Arial" w:hAnsi="Arial" w:cs="Arial"/>
          <w:color w:val="191919"/>
          <w:sz w:val="24"/>
          <w:szCs w:val="24"/>
          <w:lang w:val="haw-US"/>
        </w:rPr>
        <w:t>il:</w:t>
      </w:r>
      <w:proofErr w:type="gramEnd"/>
      <w:r>
        <w:rPr>
          <w:rFonts w:ascii="Arial" w:hAnsi="Arial" w:cs="Arial"/>
          <w:color w:val="191919"/>
          <w:sz w:val="24"/>
          <w:szCs w:val="24"/>
          <w:lang w:val="haw-US"/>
        </w:rPr>
        <w:t xml:space="preserve"> </w:t>
      </w:r>
      <w:r>
        <w:rPr>
          <w:rFonts w:ascii="Arial" w:hAnsi="Arial" w:cs="Arial"/>
          <w:color w:val="2E74B5" w:themeColor="accent5" w:themeShade="BF"/>
          <w:sz w:val="24"/>
          <w:szCs w:val="24"/>
          <w:u w:val="single"/>
          <w:lang w:val="haw-US"/>
        </w:rPr>
        <w:t>shirley.t.k.amundson@hawaii.gov</w:t>
      </w:r>
      <w:r>
        <w:rPr>
          <w:rFonts w:ascii="Arial" w:hAnsi="Arial" w:cs="Arial"/>
          <w:color w:val="2E74B5" w:themeColor="accent5" w:themeShade="BF"/>
          <w:sz w:val="24"/>
          <w:szCs w:val="24"/>
          <w:lang w:val="fr-FR"/>
        </w:rPr>
        <w:t xml:space="preserve"> </w:t>
      </w:r>
    </w:p>
    <w:p w14:paraId="473FEAFF" w14:textId="77777777" w:rsidR="00041B9F" w:rsidRPr="00041B9F" w:rsidRDefault="00041B9F" w:rsidP="000C71CA">
      <w:pPr>
        <w:rPr>
          <w:rFonts w:ascii="Helvetica" w:hAnsi="Helvetica" w:cs="Helvetica"/>
          <w:color w:val="333333"/>
        </w:rPr>
      </w:pPr>
    </w:p>
    <w:sectPr w:rsidR="00041B9F" w:rsidRPr="00041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ngle, Erika" w:date="2024-03-29T08:26:00Z" w:initials="ES">
    <w:p w14:paraId="0579BFB4" w14:textId="77777777" w:rsidR="00FF3978" w:rsidRDefault="00FF3978" w:rsidP="00FF397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Remembered to turn on tracking at this point.</w:t>
      </w:r>
    </w:p>
  </w:comment>
  <w:comment w:id="3" w:author="Engle, Erika" w:date="2024-03-29T08:28:00Z" w:initials="ES">
    <w:p w14:paraId="4D496013" w14:textId="77777777" w:rsidR="00C245F4" w:rsidRDefault="00C245F4" w:rsidP="00C245F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don’t understand the time reference. Will be on hand where? When?</w:t>
      </w:r>
    </w:p>
  </w:comment>
  <w:comment w:id="6" w:author="Engle, Erika" w:date="2024-03-29T08:32:00Z" w:initials="ES">
    <w:p w14:paraId="49A4880E" w14:textId="77777777" w:rsidR="007206A8" w:rsidRDefault="007206A8" w:rsidP="007206A8">
      <w:r>
        <w:rPr>
          <w:rStyle w:val="CommentReference"/>
        </w:rPr>
        <w:annotationRef/>
      </w:r>
      <w:r>
        <w:rPr>
          <w:sz w:val="20"/>
          <w:szCs w:val="20"/>
        </w:rPr>
        <w:t>This is the same edit made to a previous version on 3/27.</w:t>
      </w:r>
    </w:p>
  </w:comment>
  <w:comment w:id="10" w:author="Engle, Erika" w:date="2024-03-29T08:31:00Z" w:initials="ES">
    <w:p w14:paraId="46BDA2E1" w14:textId="432FA10E" w:rsidR="00BC4CCF" w:rsidRDefault="00BC4CCF" w:rsidP="00BC4CC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is the same edit made to a previous version on 3/27.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79BFB4" w15:done="0"/>
  <w15:commentEx w15:paraId="4D496013" w15:done="0"/>
  <w15:commentEx w15:paraId="49A4880E" w15:done="0"/>
  <w15:commentEx w15:paraId="46BDA2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B0F9D3" w16cex:dateUtc="2024-03-29T18:26:00Z"/>
  <w16cex:commentExtensible w16cex:durableId="29B0FA27" w16cex:dateUtc="2024-03-29T18:28:00Z"/>
  <w16cex:commentExtensible w16cex:durableId="29B0FB0A" w16cex:dateUtc="2024-03-29T18:32:00Z"/>
  <w16cex:commentExtensible w16cex:durableId="29B0FAE4" w16cex:dateUtc="2024-03-29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79BFB4" w16cid:durableId="29B0F9D3"/>
  <w16cid:commentId w16cid:paraId="4D496013" w16cid:durableId="29B0FA27"/>
  <w16cid:commentId w16cid:paraId="49A4880E" w16cid:durableId="29B0FB0A"/>
  <w16cid:commentId w16cid:paraId="46BDA2E1" w16cid:durableId="29B0FA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FD2"/>
    <w:multiLevelType w:val="hybridMultilevel"/>
    <w:tmpl w:val="566CF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054C4"/>
    <w:multiLevelType w:val="hybridMultilevel"/>
    <w:tmpl w:val="43D26422"/>
    <w:lvl w:ilvl="0" w:tplc="405EB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91293">
    <w:abstractNumId w:val="1"/>
  </w:num>
  <w:num w:numId="2" w16cid:durableId="16416893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ngle, Erika">
    <w15:presenceInfo w15:providerId="AD" w15:userId="S::erika.engle@hawaii.gov::1f7a6852-5add-4209-bd38-6bb8e6f08e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37"/>
    <w:rsid w:val="000028CB"/>
    <w:rsid w:val="00005165"/>
    <w:rsid w:val="0001350D"/>
    <w:rsid w:val="0002702E"/>
    <w:rsid w:val="00041B9F"/>
    <w:rsid w:val="00047556"/>
    <w:rsid w:val="000563FE"/>
    <w:rsid w:val="000654F0"/>
    <w:rsid w:val="0006726F"/>
    <w:rsid w:val="000747A1"/>
    <w:rsid w:val="000977CA"/>
    <w:rsid w:val="000C71CA"/>
    <w:rsid w:val="000E18E6"/>
    <w:rsid w:val="00100E2E"/>
    <w:rsid w:val="00107A03"/>
    <w:rsid w:val="0012219F"/>
    <w:rsid w:val="001306D6"/>
    <w:rsid w:val="00130BD3"/>
    <w:rsid w:val="00132182"/>
    <w:rsid w:val="0013646A"/>
    <w:rsid w:val="00140B96"/>
    <w:rsid w:val="001A0D8E"/>
    <w:rsid w:val="001A6C2A"/>
    <w:rsid w:val="001B74E6"/>
    <w:rsid w:val="001C17CB"/>
    <w:rsid w:val="001E75E4"/>
    <w:rsid w:val="002131EB"/>
    <w:rsid w:val="0021427F"/>
    <w:rsid w:val="00224665"/>
    <w:rsid w:val="002463E6"/>
    <w:rsid w:val="00253686"/>
    <w:rsid w:val="00271F98"/>
    <w:rsid w:val="002908FE"/>
    <w:rsid w:val="00294BB3"/>
    <w:rsid w:val="002A072E"/>
    <w:rsid w:val="002A7512"/>
    <w:rsid w:val="002C0C68"/>
    <w:rsid w:val="002E388B"/>
    <w:rsid w:val="002E4587"/>
    <w:rsid w:val="002F0174"/>
    <w:rsid w:val="00312416"/>
    <w:rsid w:val="00316148"/>
    <w:rsid w:val="00325094"/>
    <w:rsid w:val="00340781"/>
    <w:rsid w:val="00352BBF"/>
    <w:rsid w:val="0036449E"/>
    <w:rsid w:val="00385376"/>
    <w:rsid w:val="00397E35"/>
    <w:rsid w:val="003A1AD8"/>
    <w:rsid w:val="003A605F"/>
    <w:rsid w:val="003E69E7"/>
    <w:rsid w:val="003F00EE"/>
    <w:rsid w:val="0040005A"/>
    <w:rsid w:val="00401E95"/>
    <w:rsid w:val="00403324"/>
    <w:rsid w:val="00421BD8"/>
    <w:rsid w:val="00427219"/>
    <w:rsid w:val="004316D5"/>
    <w:rsid w:val="00442420"/>
    <w:rsid w:val="00457B72"/>
    <w:rsid w:val="004802EC"/>
    <w:rsid w:val="00491755"/>
    <w:rsid w:val="00496D5E"/>
    <w:rsid w:val="004C026F"/>
    <w:rsid w:val="004F1CFD"/>
    <w:rsid w:val="004F7D7E"/>
    <w:rsid w:val="0050390C"/>
    <w:rsid w:val="00510410"/>
    <w:rsid w:val="00517392"/>
    <w:rsid w:val="00546B3C"/>
    <w:rsid w:val="00550127"/>
    <w:rsid w:val="00553591"/>
    <w:rsid w:val="00555390"/>
    <w:rsid w:val="00574C42"/>
    <w:rsid w:val="00583715"/>
    <w:rsid w:val="00594418"/>
    <w:rsid w:val="0059792D"/>
    <w:rsid w:val="005D4772"/>
    <w:rsid w:val="005E07CC"/>
    <w:rsid w:val="005E119B"/>
    <w:rsid w:val="006207DE"/>
    <w:rsid w:val="00623AC3"/>
    <w:rsid w:val="00626CB8"/>
    <w:rsid w:val="00654C40"/>
    <w:rsid w:val="006824EC"/>
    <w:rsid w:val="006C0AA6"/>
    <w:rsid w:val="006C4A8F"/>
    <w:rsid w:val="006D2AB1"/>
    <w:rsid w:val="006D3CDD"/>
    <w:rsid w:val="006E1EA3"/>
    <w:rsid w:val="006E545E"/>
    <w:rsid w:val="006F0F92"/>
    <w:rsid w:val="00714A13"/>
    <w:rsid w:val="007206A8"/>
    <w:rsid w:val="00733CC4"/>
    <w:rsid w:val="007421B6"/>
    <w:rsid w:val="00744147"/>
    <w:rsid w:val="00752B92"/>
    <w:rsid w:val="007731CD"/>
    <w:rsid w:val="00774849"/>
    <w:rsid w:val="00782BD1"/>
    <w:rsid w:val="00791BC0"/>
    <w:rsid w:val="007B7754"/>
    <w:rsid w:val="007C1B0C"/>
    <w:rsid w:val="007D25D7"/>
    <w:rsid w:val="007D265D"/>
    <w:rsid w:val="007E6440"/>
    <w:rsid w:val="00805A70"/>
    <w:rsid w:val="00813062"/>
    <w:rsid w:val="008207AB"/>
    <w:rsid w:val="00830B23"/>
    <w:rsid w:val="00830CC2"/>
    <w:rsid w:val="008368DA"/>
    <w:rsid w:val="00836EE2"/>
    <w:rsid w:val="00843BC8"/>
    <w:rsid w:val="0085186C"/>
    <w:rsid w:val="008B6F8D"/>
    <w:rsid w:val="008C65EE"/>
    <w:rsid w:val="008E00A9"/>
    <w:rsid w:val="008F3B16"/>
    <w:rsid w:val="0090217C"/>
    <w:rsid w:val="00914590"/>
    <w:rsid w:val="0091679B"/>
    <w:rsid w:val="00930387"/>
    <w:rsid w:val="00947559"/>
    <w:rsid w:val="009524E5"/>
    <w:rsid w:val="00974B5B"/>
    <w:rsid w:val="009834A6"/>
    <w:rsid w:val="00990AD4"/>
    <w:rsid w:val="009B3C5A"/>
    <w:rsid w:val="009C3692"/>
    <w:rsid w:val="009E1467"/>
    <w:rsid w:val="009F737A"/>
    <w:rsid w:val="00A13A9F"/>
    <w:rsid w:val="00A21750"/>
    <w:rsid w:val="00A25399"/>
    <w:rsid w:val="00A26EDD"/>
    <w:rsid w:val="00A40406"/>
    <w:rsid w:val="00A44B82"/>
    <w:rsid w:val="00A45F52"/>
    <w:rsid w:val="00A46BA4"/>
    <w:rsid w:val="00A72725"/>
    <w:rsid w:val="00A73CF4"/>
    <w:rsid w:val="00A8269F"/>
    <w:rsid w:val="00A83C3A"/>
    <w:rsid w:val="00A912CB"/>
    <w:rsid w:val="00A95857"/>
    <w:rsid w:val="00AB0E6A"/>
    <w:rsid w:val="00AB22FB"/>
    <w:rsid w:val="00AC030F"/>
    <w:rsid w:val="00AC1EF3"/>
    <w:rsid w:val="00AC3D83"/>
    <w:rsid w:val="00AE2F60"/>
    <w:rsid w:val="00AF6929"/>
    <w:rsid w:val="00B059C1"/>
    <w:rsid w:val="00B149B9"/>
    <w:rsid w:val="00B5458F"/>
    <w:rsid w:val="00B55625"/>
    <w:rsid w:val="00B577D3"/>
    <w:rsid w:val="00B711A5"/>
    <w:rsid w:val="00B83DB1"/>
    <w:rsid w:val="00B8430E"/>
    <w:rsid w:val="00B84431"/>
    <w:rsid w:val="00B93796"/>
    <w:rsid w:val="00BA642B"/>
    <w:rsid w:val="00BC4CCF"/>
    <w:rsid w:val="00BD5C97"/>
    <w:rsid w:val="00BE012E"/>
    <w:rsid w:val="00BE1C22"/>
    <w:rsid w:val="00C01574"/>
    <w:rsid w:val="00C028B6"/>
    <w:rsid w:val="00C05F72"/>
    <w:rsid w:val="00C2229D"/>
    <w:rsid w:val="00C245F4"/>
    <w:rsid w:val="00C36221"/>
    <w:rsid w:val="00C54423"/>
    <w:rsid w:val="00C62D9C"/>
    <w:rsid w:val="00C7077F"/>
    <w:rsid w:val="00C80308"/>
    <w:rsid w:val="00C80F8A"/>
    <w:rsid w:val="00C84C8D"/>
    <w:rsid w:val="00CD549F"/>
    <w:rsid w:val="00D14B60"/>
    <w:rsid w:val="00D23237"/>
    <w:rsid w:val="00D30686"/>
    <w:rsid w:val="00D31AED"/>
    <w:rsid w:val="00D473CC"/>
    <w:rsid w:val="00D6569F"/>
    <w:rsid w:val="00D75D77"/>
    <w:rsid w:val="00D76737"/>
    <w:rsid w:val="00D80875"/>
    <w:rsid w:val="00D9280A"/>
    <w:rsid w:val="00DB67E7"/>
    <w:rsid w:val="00DC6FAE"/>
    <w:rsid w:val="00DE0B9C"/>
    <w:rsid w:val="00DE10D4"/>
    <w:rsid w:val="00DE7605"/>
    <w:rsid w:val="00E20F2F"/>
    <w:rsid w:val="00E263EC"/>
    <w:rsid w:val="00E42635"/>
    <w:rsid w:val="00E43069"/>
    <w:rsid w:val="00E51DA0"/>
    <w:rsid w:val="00E617C4"/>
    <w:rsid w:val="00EA1671"/>
    <w:rsid w:val="00EA33DD"/>
    <w:rsid w:val="00EA68D9"/>
    <w:rsid w:val="00EB44CE"/>
    <w:rsid w:val="00EC44D4"/>
    <w:rsid w:val="00EC68FB"/>
    <w:rsid w:val="00EC7D03"/>
    <w:rsid w:val="00ED327A"/>
    <w:rsid w:val="00ED3429"/>
    <w:rsid w:val="00EE2390"/>
    <w:rsid w:val="00EF7BA5"/>
    <w:rsid w:val="00F13D82"/>
    <w:rsid w:val="00F469F3"/>
    <w:rsid w:val="00F5766E"/>
    <w:rsid w:val="00F613D4"/>
    <w:rsid w:val="00F66EB6"/>
    <w:rsid w:val="00F70CD5"/>
    <w:rsid w:val="00F80052"/>
    <w:rsid w:val="00F800CF"/>
    <w:rsid w:val="00FB3C11"/>
    <w:rsid w:val="00FD18A1"/>
    <w:rsid w:val="00FE19DB"/>
    <w:rsid w:val="00FF3978"/>
    <w:rsid w:val="00FF5774"/>
    <w:rsid w:val="00FF59F7"/>
    <w:rsid w:val="0A58D8F4"/>
    <w:rsid w:val="50DB3877"/>
    <w:rsid w:val="5280DBF6"/>
    <w:rsid w:val="7A9758C5"/>
    <w:rsid w:val="7AEA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A87E"/>
  <w15:chartTrackingRefBased/>
  <w15:docId w15:val="{B2103F5C-87FD-444B-9F18-8F76E647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F8A"/>
    <w:pPr>
      <w:ind w:left="720"/>
      <w:contextualSpacing/>
    </w:pPr>
  </w:style>
  <w:style w:type="paragraph" w:styleId="Revision">
    <w:name w:val="Revision"/>
    <w:hidden/>
    <w:uiPriority w:val="99"/>
    <w:semiHidden/>
    <w:rsid w:val="009C36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8A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18A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C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71CA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1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5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awaiitsunam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https://dod.hawaii.gov/hiema/" TargetMode="Externa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mailto:itic.tsunami@noa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4EA3A0BBD7A489A8A22E8B1D2BE69" ma:contentTypeVersion="6" ma:contentTypeDescription="Create a new document." ma:contentTypeScope="" ma:versionID="993ece1dec9fc17c838ede33bebdc8b6">
  <xsd:schema xmlns:xsd="http://www.w3.org/2001/XMLSchema" xmlns:xs="http://www.w3.org/2001/XMLSchema" xmlns:p="http://schemas.microsoft.com/office/2006/metadata/properties" xmlns:ns3="b388affd-d2ca-4e58-a74e-981fe23365f0" xmlns:ns4="dcbd2fd8-85de-4a09-a28d-59fc42242279" targetNamespace="http://schemas.microsoft.com/office/2006/metadata/properties" ma:root="true" ma:fieldsID="2b9f80ac70fcb6aafd9234de5fd7afb5" ns3:_="" ns4:_="">
    <xsd:import namespace="b388affd-d2ca-4e58-a74e-981fe23365f0"/>
    <xsd:import namespace="dcbd2fd8-85de-4a09-a28d-59fc422422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affd-d2ca-4e58-a74e-981fe233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d2fd8-85de-4a09-a28d-59fc42242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88affd-d2ca-4e58-a74e-981fe23365f0" xsi:nil="true"/>
  </documentManagement>
</p:properties>
</file>

<file path=customXml/itemProps1.xml><?xml version="1.0" encoding="utf-8"?>
<ds:datastoreItem xmlns:ds="http://schemas.openxmlformats.org/officeDocument/2006/customXml" ds:itemID="{137FF00B-A470-4251-9364-DA2C13692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B0945-5ECA-4BFC-A09A-B48C99B1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8affd-d2ca-4e58-a74e-981fe23365f0"/>
    <ds:schemaRef ds:uri="dcbd2fd8-85de-4a09-a28d-59fc42242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7954-3155-4CC6-9BEE-4A2267E6CB87}">
  <ds:schemaRefs>
    <ds:schemaRef ds:uri="http://schemas.microsoft.com/office/2006/metadata/properties"/>
    <ds:schemaRef ds:uri="http://schemas.microsoft.com/office/infopath/2007/PartnerControls"/>
    <ds:schemaRef ds:uri="b388affd-d2ca-4e58-a74e-981fe23365f0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2834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Rapkoch, Daniel J</dc:creator>
  <cp:keywords/>
  <dc:description/>
  <cp:lastModifiedBy>Rapkoch, Daniel J</cp:lastModifiedBy>
  <cp:revision>2</cp:revision>
  <cp:lastPrinted>2024-03-27T21:31:00Z</cp:lastPrinted>
  <dcterms:created xsi:type="dcterms:W3CDTF">2024-03-29T21:58:00Z</dcterms:created>
  <dcterms:modified xsi:type="dcterms:W3CDTF">2024-03-29T21:58:00Z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0x0101002754EA3A0BBD7A489A8A22E8B1D2BE69</vt:lpwstr>
  </property>
</Properties>
</file>